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81" w:rsidRPr="003A39D5" w:rsidRDefault="00824A5F" w:rsidP="003A39D5">
      <w:pPr>
        <w:pStyle w:val="ChecklistTitle"/>
        <w:spacing w:before="0" w:after="0" w:line="48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A39D5">
        <w:rPr>
          <w:rFonts w:ascii="Times New Roman" w:hAnsi="Times New Roman" w:cs="Times New Roman"/>
          <w:sz w:val="24"/>
          <w:szCs w:val="24"/>
          <w:lang w:val="sq-AL"/>
        </w:rPr>
        <w:t xml:space="preserve"> KONTROLLI I PLOT</w:t>
      </w:r>
      <w:r w:rsidR="003A39D5" w:rsidRPr="003A39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39D5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CD0374" w:rsidRPr="003A39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39D5">
        <w:rPr>
          <w:rFonts w:ascii="Times New Roman" w:hAnsi="Times New Roman" w:cs="Times New Roman"/>
          <w:sz w:val="24"/>
          <w:szCs w:val="24"/>
          <w:lang w:val="sq-AL"/>
        </w:rPr>
        <w:t xml:space="preserve"> FORMULARIT T</w:t>
      </w:r>
      <w:r w:rsidR="00CD0374" w:rsidRPr="003A39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39D5">
        <w:rPr>
          <w:rFonts w:ascii="Times New Roman" w:hAnsi="Times New Roman" w:cs="Times New Roman"/>
          <w:sz w:val="24"/>
          <w:szCs w:val="24"/>
          <w:lang w:val="sq-AL"/>
        </w:rPr>
        <w:t xml:space="preserve"> APLIKIMIT P</w:t>
      </w:r>
      <w:r w:rsidR="00CD0374" w:rsidRPr="003A39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39D5">
        <w:rPr>
          <w:rFonts w:ascii="Times New Roman" w:hAnsi="Times New Roman" w:cs="Times New Roman"/>
          <w:sz w:val="24"/>
          <w:szCs w:val="24"/>
          <w:lang w:val="sq-AL"/>
        </w:rPr>
        <w:t>R FONDE DHE/OSE MB</w:t>
      </w:r>
      <w:r w:rsidR="00CD0374" w:rsidRPr="003A39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39D5">
        <w:rPr>
          <w:rFonts w:ascii="Times New Roman" w:hAnsi="Times New Roman" w:cs="Times New Roman"/>
          <w:sz w:val="24"/>
          <w:szCs w:val="24"/>
          <w:lang w:val="sq-AL"/>
        </w:rPr>
        <w:t xml:space="preserve">SHTETJE </w:t>
      </w:r>
      <w:r w:rsidR="003A39D5" w:rsidRPr="003A39D5">
        <w:rPr>
          <w:rFonts w:ascii="Times New Roman" w:hAnsi="Times New Roman" w:cs="Times New Roman"/>
          <w:sz w:val="24"/>
          <w:szCs w:val="24"/>
          <w:lang w:val="sq-AL"/>
        </w:rPr>
        <w:t xml:space="preserve">PRANË </w:t>
      </w:r>
      <w:r w:rsidRPr="003A39D5">
        <w:rPr>
          <w:rFonts w:ascii="Times New Roman" w:hAnsi="Times New Roman" w:cs="Times New Roman"/>
          <w:sz w:val="24"/>
          <w:szCs w:val="24"/>
          <w:lang w:val="sq-AL"/>
        </w:rPr>
        <w:t>MINISTRIS</w:t>
      </w:r>
      <w:r w:rsidR="003A39D5" w:rsidRPr="003A39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39D5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CD0374" w:rsidRPr="003A39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39D5">
        <w:rPr>
          <w:rFonts w:ascii="Times New Roman" w:hAnsi="Times New Roman" w:cs="Times New Roman"/>
          <w:sz w:val="24"/>
          <w:szCs w:val="24"/>
          <w:lang w:val="sq-AL"/>
        </w:rPr>
        <w:t xml:space="preserve"> KULTUR</w:t>
      </w:r>
      <w:r w:rsidR="00CD0374" w:rsidRPr="003A39D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39D5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F2761B" w:rsidRPr="003A39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39D5" w:rsidRPr="003A39D5">
        <w:rPr>
          <w:rFonts w:ascii="Times New Roman" w:hAnsi="Times New Roman" w:cs="Times New Roman"/>
          <w:sz w:val="24"/>
          <w:szCs w:val="24"/>
          <w:lang w:val="sq-AL"/>
        </w:rPr>
        <w:t xml:space="preserve">PËR VITIN </w:t>
      </w:r>
      <w:r w:rsidR="00F2761B" w:rsidRPr="003A39D5">
        <w:rPr>
          <w:rFonts w:ascii="Times New Roman" w:hAnsi="Times New Roman" w:cs="Times New Roman"/>
          <w:sz w:val="24"/>
          <w:szCs w:val="24"/>
          <w:lang w:val="sq-AL"/>
        </w:rPr>
        <w:t>201</w:t>
      </w:r>
      <w:r w:rsidR="00791008" w:rsidRPr="003A39D5">
        <w:rPr>
          <w:rFonts w:ascii="Times New Roman" w:hAnsi="Times New Roman" w:cs="Times New Roman"/>
          <w:sz w:val="24"/>
          <w:szCs w:val="24"/>
          <w:lang w:val="sq-AL"/>
        </w:rPr>
        <w:t>7</w:t>
      </w:r>
    </w:p>
    <w:p w:rsidR="00AA3681" w:rsidRPr="003A39D5" w:rsidRDefault="00AA3681" w:rsidP="003A39D5">
      <w:pPr>
        <w:pStyle w:val="ChecklistTitle"/>
        <w:spacing w:before="0" w:after="0" w:line="48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710"/>
        <w:gridCol w:w="1710"/>
      </w:tblGrid>
      <w:tr w:rsidR="00824A5F" w:rsidRPr="003A39D5" w:rsidTr="003A39D5">
        <w:trPr>
          <w:trHeight w:val="405"/>
        </w:trPr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24A5F" w:rsidRPr="003A39D5" w:rsidRDefault="00824A5F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Pjesa e </w:t>
            </w:r>
            <w:r w:rsidR="003A39D5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</w:t>
            </w:r>
            <w:r w:rsidR="00B57C17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 Informacione të Përgjithshme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824A5F" w:rsidRPr="003A39D5" w:rsidRDefault="00824A5F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Individ</w:t>
            </w:r>
          </w:p>
        </w:tc>
        <w:tc>
          <w:tcPr>
            <w:tcW w:w="1710" w:type="dxa"/>
            <w:shd w:val="clear" w:color="auto" w:fill="FFFFFF" w:themeFill="background1"/>
            <w:vAlign w:val="bottom"/>
          </w:tcPr>
          <w:p w:rsidR="00824A5F" w:rsidRPr="003A39D5" w:rsidRDefault="00824A5F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824A5F" w:rsidRPr="003A39D5" w:rsidRDefault="00824A5F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Organizatë</w:t>
            </w:r>
          </w:p>
        </w:tc>
      </w:tr>
      <w:tr w:rsidR="00824A5F" w:rsidRPr="003A39D5" w:rsidTr="003A39D5">
        <w:trPr>
          <w:trHeight w:val="540"/>
        </w:trPr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Titulli </w:t>
            </w:r>
            <w:r w:rsidR="00CD0374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projektit</w:t>
            </w:r>
          </w:p>
        </w:tc>
        <w:bookmarkStart w:id="0" w:name="Check2"/>
        <w:tc>
          <w:tcPr>
            <w:tcW w:w="1710" w:type="dxa"/>
            <w:tcBorders>
              <w:lef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1"/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0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Aplikanti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2"/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3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Statusi ligjor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thinDiagStripe" w:color="auto" w:fill="auto"/>
          </w:tcPr>
          <w:p w:rsidR="00824A5F" w:rsidRPr="003A39D5" w:rsidRDefault="00824A5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4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 i regjistrimit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thinDiagStripe" w:color="auto" w:fill="auto"/>
          </w:tcPr>
          <w:p w:rsidR="00824A5F" w:rsidRPr="003A39D5" w:rsidRDefault="00824A5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5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 i regjistrimit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thinDiagStripe" w:color="auto" w:fill="auto"/>
          </w:tcPr>
          <w:p w:rsidR="00824A5F" w:rsidRPr="003A39D5" w:rsidRDefault="00824A5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6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Data e regjistrimit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thinDiagStripe" w:color="auto" w:fill="auto"/>
          </w:tcPr>
          <w:p w:rsidR="00824A5F" w:rsidRPr="003A39D5" w:rsidRDefault="00824A5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7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Adresa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8"/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2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9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Faqja në internet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10"/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11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Personi i kontaktit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thinDiagStripe" w:color="auto" w:fill="auto"/>
          </w:tcPr>
          <w:p w:rsidR="00824A5F" w:rsidRPr="003A39D5" w:rsidRDefault="00824A5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2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12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Pozita në organizatë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thinDiagStripe" w:color="auto" w:fill="auto"/>
          </w:tcPr>
          <w:p w:rsidR="00824A5F" w:rsidRPr="003A39D5" w:rsidRDefault="00824A5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7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13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Tel.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6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14"/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7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15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1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16"/>
          </w:p>
        </w:tc>
        <w:tc>
          <w:tcPr>
            <w:tcW w:w="1710" w:type="dxa"/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2"/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  <w:bookmarkEnd w:id="17"/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Kohëzgjatja e projektit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Vendi/vendet e realizimit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Fusha/tema e projektit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Buxheti 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824A5F" w:rsidRPr="003A39D5" w:rsidTr="003A39D5"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A5F" w:rsidRPr="003A39D5" w:rsidRDefault="00824A5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Fondet e kërkuara nga MK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5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A5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</w:tbl>
    <w:p w:rsidR="005B1C75" w:rsidRPr="003A39D5" w:rsidRDefault="005B1C75" w:rsidP="003A39D5">
      <w:pPr>
        <w:spacing w:line="480" w:lineRule="auto"/>
        <w:rPr>
          <w:rFonts w:ascii="Times New Roman" w:hAnsi="Times New Roman"/>
          <w:lang w:val="sq-AL"/>
        </w:rPr>
      </w:pPr>
    </w:p>
    <w:p w:rsidR="005B1C75" w:rsidRPr="003A39D5" w:rsidRDefault="005B1C75" w:rsidP="003A39D5">
      <w:pPr>
        <w:pStyle w:val="ChecklistTitle"/>
        <w:spacing w:before="0" w:after="0" w:line="48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776"/>
        <w:gridCol w:w="1701"/>
      </w:tblGrid>
      <w:tr w:rsidR="005B1C75" w:rsidRPr="003A39D5" w:rsidTr="009F1D1A">
        <w:trPr>
          <w:trHeight w:val="405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1C75" w:rsidRPr="003A39D5" w:rsidRDefault="005B1C75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Pjesa e Dytë: Përshkrimi i Projektit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5B1C75" w:rsidRPr="003A39D5" w:rsidRDefault="005B1C75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Individ/Organizatë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B1C75" w:rsidRPr="003A39D5" w:rsidRDefault="005B1C75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B1C75" w:rsidRPr="003A39D5" w:rsidRDefault="005B1C75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</w:t>
            </w:r>
          </w:p>
        </w:tc>
      </w:tr>
      <w:tr w:rsidR="005B1C75" w:rsidRPr="003A39D5" w:rsidTr="009F1D1A">
        <w:trPr>
          <w:trHeight w:val="540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Pr="003A39D5" w:rsidRDefault="005B1C75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Qëllimi i Projektit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1C75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B1C75" w:rsidRPr="003A39D5" w:rsidTr="00DB6689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Pr="003A39D5" w:rsidRDefault="005B1C75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Objektivat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01" w:type="dxa"/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B1C75" w:rsidRPr="003A39D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Pr="003A39D5" w:rsidRDefault="005B1C75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B1C75" w:rsidRPr="003A39D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Pr="003A39D5" w:rsidRDefault="005B1C75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Përshtatshmeria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B1C75" w:rsidRPr="003A39D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Pr="003A39D5" w:rsidRDefault="005B1C75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Treguesit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B1C75" w:rsidRPr="003A39D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Pr="003A39D5" w:rsidRDefault="005B1C75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Grupet e synuara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thinDiagStripe" w:color="auto" w:fill="auto"/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B1C75" w:rsidRPr="003A39D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Pr="003A39D5" w:rsidRDefault="005B1C75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Qëndrueshmëria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B1C75" w:rsidRPr="003A39D5" w:rsidTr="009F1D1A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C75" w:rsidRPr="003A39D5" w:rsidRDefault="005B1C75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drejtat e autorit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C75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5B1C75" w:rsidRPr="003A39D5" w:rsidRDefault="005B1C75" w:rsidP="003A39D5">
      <w:pPr>
        <w:spacing w:line="480" w:lineRule="auto"/>
        <w:rPr>
          <w:rFonts w:ascii="Times New Roman" w:hAnsi="Times New Roman"/>
          <w:lang w:val="sq-AL"/>
        </w:rPr>
      </w:pPr>
    </w:p>
    <w:p w:rsidR="005B1C75" w:rsidRPr="003A39D5" w:rsidRDefault="005B1C75" w:rsidP="003A39D5">
      <w:pPr>
        <w:pStyle w:val="ChecklistTitle"/>
        <w:spacing w:before="0" w:after="0" w:line="48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8" w:author="It Kultura" w:date="2016-12-01T14:07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4428"/>
        <w:gridCol w:w="1776"/>
        <w:gridCol w:w="1701"/>
        <w:tblGridChange w:id="19">
          <w:tblGrid>
            <w:gridCol w:w="4428"/>
            <w:gridCol w:w="1776"/>
            <w:gridCol w:w="1701"/>
          </w:tblGrid>
        </w:tblGridChange>
      </w:tblGrid>
      <w:tr w:rsidR="00494CE1" w:rsidRPr="003A39D5" w:rsidTr="002C6C5E">
        <w:trPr>
          <w:trHeight w:val="405"/>
          <w:trPrChange w:id="20" w:author="It Kultura" w:date="2016-12-01T14:07:00Z">
            <w:trPr>
              <w:trHeight w:val="405"/>
            </w:trPr>
          </w:trPrChange>
        </w:trPr>
        <w:tc>
          <w:tcPr>
            <w:tcW w:w="4428" w:type="dxa"/>
            <w:vAlign w:val="bottom"/>
            <w:tcPrChange w:id="21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</w:tcPrChange>
          </w:tcPr>
          <w:p w:rsidR="005B1C75" w:rsidRPr="003A39D5" w:rsidRDefault="005B1C75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Pjesa e Tretë: Partnerët (nëse ka)</w:t>
            </w:r>
          </w:p>
        </w:tc>
        <w:tc>
          <w:tcPr>
            <w:tcW w:w="1776" w:type="dxa"/>
            <w:shd w:val="clear" w:color="auto" w:fill="FFFFFF" w:themeFill="background1"/>
            <w:vAlign w:val="bottom"/>
            <w:tcPrChange w:id="22" w:author="It Kultura" w:date="2016-12-01T14:07:00Z">
              <w:tcPr>
                <w:tcW w:w="177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</w:tcPrChange>
          </w:tcPr>
          <w:p w:rsidR="005B1C75" w:rsidRPr="003A39D5" w:rsidRDefault="005B1C75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  <w:tcPrChange w:id="23" w:author="It Kultura" w:date="2016-12-01T14:07:00Z">
              <w:tcPr>
                <w:tcW w:w="1701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</w:tcPrChange>
          </w:tcPr>
          <w:p w:rsidR="005B1C75" w:rsidRPr="003A39D5" w:rsidRDefault="005B1C75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5B1C75" w:rsidRPr="003A39D5" w:rsidRDefault="00DB6689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Individ/Organizatë</w:t>
            </w:r>
          </w:p>
        </w:tc>
      </w:tr>
      <w:tr w:rsidR="00DB6689" w:rsidRPr="003A39D5" w:rsidTr="002C6C5E">
        <w:trPr>
          <w:trHeight w:val="540"/>
          <w:trPrChange w:id="24" w:author="It Kultura" w:date="2016-12-01T14:07:00Z">
            <w:trPr>
              <w:trHeight w:val="540"/>
            </w:trPr>
          </w:trPrChange>
        </w:trPr>
        <w:tc>
          <w:tcPr>
            <w:tcW w:w="4428" w:type="dxa"/>
            <w:tcPrChange w:id="25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5B1C75" w:rsidRPr="003A39D5" w:rsidRDefault="00DB6689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Bashkërendimi i punës</w:t>
            </w:r>
          </w:p>
        </w:tc>
        <w:tc>
          <w:tcPr>
            <w:tcW w:w="1776" w:type="dxa"/>
            <w:shd w:val="thinDiagStripe" w:color="auto" w:fill="auto"/>
            <w:tcPrChange w:id="26" w:author="It Kultura" w:date="2016-12-01T14:07:00Z">
              <w:tcPr>
                <w:tcW w:w="1776" w:type="dxa"/>
                <w:tcBorders>
                  <w:left w:val="single" w:sz="4" w:space="0" w:color="auto"/>
                  <w:bottom w:val="single" w:sz="4" w:space="0" w:color="auto"/>
                </w:tcBorders>
                <w:shd w:val="thinDiagStripe" w:color="auto" w:fill="auto"/>
              </w:tcPr>
            </w:tcPrChange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  <w:shd w:val="clear" w:color="auto" w:fill="auto"/>
            <w:tcPrChange w:id="27" w:author="It Kultura" w:date="2016-12-01T14:07:00Z">
              <w:tcPr>
                <w:tcW w:w="1701" w:type="dxa"/>
                <w:shd w:val="clear" w:color="auto" w:fill="auto"/>
              </w:tcPr>
            </w:tcPrChange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689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DB6689" w:rsidRPr="003A39D5" w:rsidTr="002C6C5E">
        <w:tc>
          <w:tcPr>
            <w:tcW w:w="4428" w:type="dxa"/>
            <w:tcPrChange w:id="28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5B1C75" w:rsidRPr="003A39D5" w:rsidRDefault="00DB6689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Partneri 1</w:t>
            </w:r>
          </w:p>
        </w:tc>
        <w:tc>
          <w:tcPr>
            <w:tcW w:w="1776" w:type="dxa"/>
            <w:shd w:val="thinDiagStripe" w:color="auto" w:fill="auto"/>
            <w:tcPrChange w:id="29" w:author="It Kultura" w:date="2016-12-01T14:07:00Z">
              <w:tcPr>
                <w:tcW w:w="1776" w:type="dxa"/>
                <w:tcBorders>
                  <w:left w:val="single" w:sz="4" w:space="0" w:color="auto"/>
                  <w:bottom w:val="single" w:sz="4" w:space="0" w:color="auto"/>
                </w:tcBorders>
                <w:shd w:val="thinDiagStripe" w:color="auto" w:fill="auto"/>
              </w:tcPr>
            </w:tcPrChange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  <w:tcPrChange w:id="30" w:author="It Kultura" w:date="2016-12-01T14:07:00Z">
              <w:tcPr>
                <w:tcW w:w="1701" w:type="dxa"/>
              </w:tcPr>
            </w:tcPrChange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89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DB6689" w:rsidRPr="003A39D5" w:rsidTr="002C6C5E">
        <w:tc>
          <w:tcPr>
            <w:tcW w:w="4428" w:type="dxa"/>
            <w:tcPrChange w:id="31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5B1C75" w:rsidRPr="003A39D5" w:rsidRDefault="005B1C75" w:rsidP="003A39D5">
            <w:pPr>
              <w:pStyle w:val="Checklist"/>
              <w:spacing w:before="0" w:after="0"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  <w:shd w:val="clear" w:color="auto" w:fill="auto"/>
            <w:tcPrChange w:id="32" w:author="It Kultura" w:date="2016-12-01T14:07:00Z">
              <w:tcPr>
                <w:tcW w:w="1776" w:type="dxa"/>
                <w:tcBorders>
                  <w:left w:val="single" w:sz="4" w:space="0" w:color="auto"/>
                </w:tcBorders>
                <w:shd w:val="clear" w:color="auto" w:fill="auto"/>
              </w:tcPr>
            </w:tcPrChange>
          </w:tcPr>
          <w:p w:rsidR="005B1C75" w:rsidRPr="003A39D5" w:rsidRDefault="00DB6689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  <w:t>Misioni</w:t>
            </w:r>
          </w:p>
        </w:tc>
        <w:tc>
          <w:tcPr>
            <w:tcW w:w="1701" w:type="dxa"/>
            <w:tcPrChange w:id="33" w:author="It Kultura" w:date="2016-12-01T14:07:00Z">
              <w:tcPr>
                <w:tcW w:w="1701" w:type="dxa"/>
                <w:tcBorders>
                  <w:bottom w:val="single" w:sz="4" w:space="0" w:color="auto"/>
                </w:tcBorders>
              </w:tcPr>
            </w:tcPrChange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89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DB6689" w:rsidRPr="003A39D5" w:rsidTr="002C6C5E">
        <w:tc>
          <w:tcPr>
            <w:tcW w:w="4428" w:type="dxa"/>
            <w:tcPrChange w:id="34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5B1C75" w:rsidRPr="003A39D5" w:rsidRDefault="005B1C75" w:rsidP="003A39D5">
            <w:pPr>
              <w:pStyle w:val="Checklist"/>
              <w:spacing w:before="0" w:after="0"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  <w:shd w:val="clear" w:color="auto" w:fill="auto"/>
            <w:tcPrChange w:id="35" w:author="It Kultura" w:date="2016-12-01T14:07:00Z">
              <w:tcPr>
                <w:tcW w:w="1776" w:type="dxa"/>
                <w:tcBorders>
                  <w:left w:val="single" w:sz="4" w:space="0" w:color="auto"/>
                </w:tcBorders>
                <w:shd w:val="clear" w:color="auto" w:fill="auto"/>
              </w:tcPr>
            </w:tcPrChange>
          </w:tcPr>
          <w:p w:rsidR="005B1C75" w:rsidRPr="003A39D5" w:rsidRDefault="00DB6689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  <w:t>Struktura</w:t>
            </w:r>
          </w:p>
        </w:tc>
        <w:tc>
          <w:tcPr>
            <w:tcW w:w="1701" w:type="dxa"/>
            <w:shd w:val="clear" w:color="auto" w:fill="auto"/>
            <w:tcPrChange w:id="36" w:author="It Kultura" w:date="2016-12-01T14:07:00Z">
              <w:tcPr>
                <w:tcW w:w="1701" w:type="dxa"/>
                <w:shd w:val="clear" w:color="auto" w:fill="auto"/>
              </w:tcPr>
            </w:tcPrChange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89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DB6689" w:rsidRPr="003A39D5" w:rsidTr="002C6C5E">
        <w:tc>
          <w:tcPr>
            <w:tcW w:w="4428" w:type="dxa"/>
            <w:tcPrChange w:id="37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5B1C75" w:rsidRPr="003A39D5" w:rsidRDefault="005B1C75" w:rsidP="003A39D5">
            <w:pPr>
              <w:pStyle w:val="Checklist"/>
              <w:spacing w:before="0" w:after="0" w:line="48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  <w:shd w:val="clear" w:color="auto" w:fill="auto"/>
            <w:tcPrChange w:id="38" w:author="It Kultura" w:date="2016-12-01T14:07:00Z">
              <w:tcPr>
                <w:tcW w:w="177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5B1C75" w:rsidRPr="003A39D5" w:rsidRDefault="00DB6689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  <w:t>Financimi</w:t>
            </w:r>
          </w:p>
        </w:tc>
        <w:tc>
          <w:tcPr>
            <w:tcW w:w="1701" w:type="dxa"/>
            <w:tcPrChange w:id="39" w:author="It Kultura" w:date="2016-12-01T14:07:00Z">
              <w:tcPr>
                <w:tcW w:w="1701" w:type="dxa"/>
                <w:tcBorders>
                  <w:bottom w:val="single" w:sz="4" w:space="0" w:color="auto"/>
                </w:tcBorders>
              </w:tcPr>
            </w:tcPrChange>
          </w:tcPr>
          <w:p w:rsidR="005B1C75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89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DB6689" w:rsidRPr="003A39D5" w:rsidTr="002C6C5E">
        <w:tc>
          <w:tcPr>
            <w:tcW w:w="4428" w:type="dxa"/>
            <w:tcPrChange w:id="40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5B1C75" w:rsidRPr="003A39D5" w:rsidRDefault="00DB6689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 i partnerëve të tjerë</w:t>
            </w:r>
          </w:p>
        </w:tc>
        <w:tc>
          <w:tcPr>
            <w:tcW w:w="1776" w:type="dxa"/>
            <w:shd w:val="thinDiagStripe" w:color="auto" w:fill="auto"/>
            <w:tcPrChange w:id="41" w:author="It Kultura" w:date="2016-12-01T14:07:00Z">
              <w:tcPr>
                <w:tcW w:w="1776" w:type="dxa"/>
                <w:tcBorders>
                  <w:left w:val="single" w:sz="4" w:space="0" w:color="auto"/>
                </w:tcBorders>
                <w:shd w:val="thinDiagStripe" w:color="auto" w:fill="auto"/>
              </w:tcPr>
            </w:tcPrChange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  <w:shd w:val="clear" w:color="auto" w:fill="auto"/>
            <w:tcPrChange w:id="42" w:author="It Kultura" w:date="2016-12-01T14:07:00Z"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5B1C75" w:rsidRPr="003A39D5" w:rsidRDefault="005B1C75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5B1C75" w:rsidRPr="003A39D5" w:rsidRDefault="002E3C6D" w:rsidP="003A39D5">
      <w:pPr>
        <w:spacing w:line="480" w:lineRule="auto"/>
        <w:rPr>
          <w:rFonts w:ascii="Times New Roman" w:hAnsi="Times New Roman"/>
          <w:lang w:val="sq-AL"/>
        </w:rPr>
      </w:pPr>
      <w:r w:rsidRPr="003A39D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5492A" wp14:editId="59F4AD3E">
                <wp:simplePos x="0" y="0"/>
                <wp:positionH relativeFrom="column">
                  <wp:posOffset>-1143000</wp:posOffset>
                </wp:positionH>
                <wp:positionV relativeFrom="paragraph">
                  <wp:posOffset>2324100</wp:posOffset>
                </wp:positionV>
                <wp:extent cx="7772400" cy="114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4300"/>
                        </a:xfrm>
                        <a:prstGeom prst="rect">
                          <a:avLst/>
                        </a:prstGeom>
                        <a:solidFill>
                          <a:srgbClr val="6E85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3384E" id="Rectangle 4" o:spid="_x0000_s1026" style="position:absolute;margin-left:-90pt;margin-top:183pt;width:6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" fillcolor="#6e85c0" stroked="f"/>
            </w:pict>
          </mc:Fallback>
        </mc:AlternateConten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776"/>
        <w:gridCol w:w="992"/>
        <w:gridCol w:w="992"/>
      </w:tblGrid>
      <w:tr w:rsidR="00B7704F" w:rsidRPr="003A39D5" w:rsidTr="00BD06A5">
        <w:trPr>
          <w:trHeight w:val="405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704F" w:rsidRPr="003A39D5" w:rsidRDefault="00B7704F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Pjesa e Katërt: Buxheti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7704F" w:rsidRPr="003A39D5" w:rsidRDefault="00B7704F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7704F" w:rsidRPr="003A39D5" w:rsidRDefault="00B7704F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7704F" w:rsidRPr="003A39D5" w:rsidRDefault="00B7704F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7704F" w:rsidRPr="003A39D5" w:rsidRDefault="00B7704F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7704F" w:rsidRPr="003A39D5" w:rsidRDefault="00B7704F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B7704F" w:rsidRPr="003A39D5" w:rsidTr="00F26959">
        <w:trPr>
          <w:trHeight w:val="540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Pr="003A39D5" w:rsidRDefault="00B7704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i donatorëve të tjerë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</w:tr>
      <w:tr w:rsidR="00F26959" w:rsidRPr="003A39D5" w:rsidTr="00F26959">
        <w:trPr>
          <w:trHeight w:val="540"/>
        </w:trPr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959" w:rsidRPr="003A39D5" w:rsidRDefault="00F26959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janë identifikuar donatorët e tjerë?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F26959" w:rsidRPr="003A39D5" w:rsidRDefault="00F26959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shd w:val="clear" w:color="auto" w:fill="auto"/>
          </w:tcPr>
          <w:p w:rsidR="00F26959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959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26959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959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B7704F" w:rsidRPr="003A39D5" w:rsidTr="00F26959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Pr="003A39D5" w:rsidRDefault="00B7704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është dhënë kostoja totale për çdo shpenzim?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</w:tcPr>
          <w:p w:rsidR="00B7704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04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992" w:type="dxa"/>
          </w:tcPr>
          <w:p w:rsidR="00B7704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04F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B7704F" w:rsidRPr="003A39D5" w:rsidTr="00F26959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Pr="003A39D5" w:rsidRDefault="00B7704F" w:rsidP="003A39D5">
            <w:pPr>
              <w:pStyle w:val="Checklist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</w:tr>
      <w:tr w:rsidR="00FF3501" w:rsidRPr="003A39D5" w:rsidTr="00FF3501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501" w:rsidRPr="003A39D5" w:rsidRDefault="00FF3501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janë përllogaritur fondet totale të kërkuara nga çdo donator (</w:t>
            </w:r>
            <w:r w:rsidRPr="003A39D5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duke përfshirë vetë individin/organizatën dhe MK</w:t>
            </w: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)?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FF3501" w:rsidRPr="003A39D5" w:rsidRDefault="00FF3501" w:rsidP="003A39D5">
            <w:pPr>
              <w:pStyle w:val="ChecklistTitle"/>
              <w:spacing w:before="0" w:after="0" w:line="48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501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501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501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501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B7704F" w:rsidRPr="003A39D5" w:rsidTr="009F57F2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Pr="003A39D5" w:rsidRDefault="00B7704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Buxheti total për projektin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</w:tr>
      <w:tr w:rsidR="00B7704F" w:rsidRPr="003A39D5" w:rsidTr="009F57F2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Pr="003A39D5" w:rsidRDefault="00B7704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Fondet e kërkuara nga MK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</w:tr>
      <w:tr w:rsidR="009F57F2" w:rsidRPr="003A39D5" w:rsidTr="009F57F2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Pr="003A39D5" w:rsidRDefault="00B7704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Raporti </w:t>
            </w:r>
            <w:r w:rsidRPr="003A39D5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fonde të kërkuara nga MK/buxheti total</w:t>
            </w: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F57F2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[</w:t>
            </w: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%</w:t>
            </w:r>
            <w:r w:rsidR="009F57F2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]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7704F" w:rsidRPr="003A39D5" w:rsidTr="009F57F2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04F" w:rsidRPr="003A39D5" w:rsidRDefault="00B7704F" w:rsidP="003A39D5">
            <w:pPr>
              <w:pStyle w:val="Checklist"/>
              <w:numPr>
                <w:ilvl w:val="0"/>
                <w:numId w:val="1"/>
              </w:numPr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është </w:t>
            </w:r>
            <w:r w:rsidR="00F2761B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="00D822E1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% ose më pak?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7704F" w:rsidRPr="003A39D5" w:rsidRDefault="00B7704F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4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7F2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F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7F2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</w:tbl>
    <w:p w:rsidR="0018796D" w:rsidRPr="003A39D5" w:rsidRDefault="0018796D" w:rsidP="003A39D5">
      <w:pPr>
        <w:spacing w:line="480" w:lineRule="auto"/>
        <w:rPr>
          <w:rFonts w:ascii="Times New Roman" w:hAnsi="Times New Roman"/>
          <w:lang w:val="sq-AL"/>
        </w:rPr>
      </w:pPr>
    </w:p>
    <w:p w:rsidR="0018796D" w:rsidRPr="003A39D5" w:rsidRDefault="0018796D" w:rsidP="003A39D5">
      <w:pPr>
        <w:spacing w:line="480" w:lineRule="auto"/>
        <w:jc w:val="center"/>
        <w:rPr>
          <w:rFonts w:ascii="Times New Roman" w:hAnsi="Times New Roman"/>
          <w:lang w:val="sq-AL"/>
        </w:rPr>
      </w:pPr>
      <w:r w:rsidRPr="003A39D5">
        <w:rPr>
          <w:rFonts w:ascii="Times New Roman" w:hAnsi="Times New Roman"/>
          <w:lang w:val="sq-AL"/>
        </w:rPr>
        <w:t>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43" w:author="It Kultura" w:date="2016-12-01T14:07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4428"/>
        <w:gridCol w:w="1776"/>
        <w:gridCol w:w="1701"/>
        <w:tblGridChange w:id="44">
          <w:tblGrid>
            <w:gridCol w:w="4428"/>
            <w:gridCol w:w="1776"/>
            <w:gridCol w:w="1701"/>
          </w:tblGrid>
        </w:tblGridChange>
      </w:tblGrid>
      <w:tr w:rsidR="0018796D" w:rsidRPr="003A39D5" w:rsidTr="002C6C5E">
        <w:trPr>
          <w:trHeight w:val="405"/>
          <w:trPrChange w:id="45" w:author="It Kultura" w:date="2016-12-01T14:07:00Z">
            <w:trPr>
              <w:trHeight w:val="405"/>
            </w:trPr>
          </w:trPrChange>
        </w:trPr>
        <w:tc>
          <w:tcPr>
            <w:tcW w:w="4428" w:type="dxa"/>
            <w:vAlign w:val="bottom"/>
            <w:tcPrChange w:id="46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</w:tcPrChange>
          </w:tcPr>
          <w:p w:rsidR="0018796D" w:rsidRPr="003A39D5" w:rsidRDefault="0018796D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Dokumentacioni</w:t>
            </w:r>
          </w:p>
        </w:tc>
        <w:tc>
          <w:tcPr>
            <w:tcW w:w="1776" w:type="dxa"/>
            <w:shd w:val="clear" w:color="auto" w:fill="FFFFFF" w:themeFill="background1"/>
            <w:vAlign w:val="bottom"/>
            <w:tcPrChange w:id="47" w:author="It Kultura" w:date="2016-12-01T14:07:00Z">
              <w:tcPr>
                <w:tcW w:w="177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</w:tcPrChange>
          </w:tcPr>
          <w:p w:rsidR="0018796D" w:rsidRPr="003A39D5" w:rsidRDefault="0018796D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Individ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tcPrChange w:id="48" w:author="It Kultura" w:date="2016-12-01T14:07:00Z">
              <w:tcPr>
                <w:tcW w:w="1701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</w:tcPrChange>
          </w:tcPr>
          <w:p w:rsidR="0018796D" w:rsidRPr="003A39D5" w:rsidRDefault="0018796D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18796D" w:rsidRPr="003A39D5" w:rsidRDefault="0018796D" w:rsidP="003A39D5">
            <w:pPr>
              <w:pStyle w:val="ColumnHeadings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Organizatë</w:t>
            </w:r>
          </w:p>
        </w:tc>
      </w:tr>
      <w:tr w:rsidR="0018796D" w:rsidRPr="003A39D5" w:rsidTr="002C6C5E">
        <w:trPr>
          <w:trHeight w:val="540"/>
          <w:trPrChange w:id="49" w:author="It Kultura" w:date="2016-12-01T14:07:00Z">
            <w:trPr>
              <w:trHeight w:val="540"/>
            </w:trPr>
          </w:trPrChange>
        </w:trPr>
        <w:tc>
          <w:tcPr>
            <w:tcW w:w="4428" w:type="dxa"/>
            <w:tcPrChange w:id="50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8796D" w:rsidRPr="003A39D5" w:rsidRDefault="002C6C5E" w:rsidP="003A39D5">
            <w:pPr>
              <w:pStyle w:val="Checklist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ins w:id="51" w:author="It Kultura" w:date="2016-12-01T14:10:00Z">
              <w:r>
                <w:rPr>
                  <w:rFonts w:ascii="Times New Roman" w:hAnsi="Times New Roman" w:cs="Times New Roman"/>
                  <w:sz w:val="24"/>
                  <w:szCs w:val="24"/>
                  <w:lang w:val="sq-AL"/>
                </w:rPr>
                <w:t>37.</w:t>
              </w:r>
            </w:ins>
            <w:r w:rsidR="0018796D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CV</w:t>
            </w:r>
          </w:p>
        </w:tc>
        <w:tc>
          <w:tcPr>
            <w:tcW w:w="1776" w:type="dxa"/>
            <w:shd w:val="clear" w:color="auto" w:fill="auto"/>
            <w:tcPrChange w:id="52" w:author="It Kultura" w:date="2016-12-01T14:07:00Z">
              <w:tcPr>
                <w:tcW w:w="177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18796D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796D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  <w:tcPrChange w:id="53" w:author="It Kultura" w:date="2016-12-01T14:07:00Z">
              <w:tcPr>
                <w:tcW w:w="1701" w:type="dxa"/>
                <w:tcBorders>
                  <w:bottom w:val="single" w:sz="4" w:space="0" w:color="auto"/>
                </w:tcBorders>
                <w:shd w:val="thinDiagStripe" w:color="auto" w:fill="auto"/>
              </w:tcPr>
            </w:tcPrChange>
          </w:tcPr>
          <w:p w:rsidR="0018796D" w:rsidRPr="003A39D5" w:rsidRDefault="0018796D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</w:tr>
      <w:tr w:rsidR="0018796D" w:rsidRPr="003A39D5" w:rsidTr="002C6C5E">
        <w:tc>
          <w:tcPr>
            <w:tcW w:w="4428" w:type="dxa"/>
            <w:tcPrChange w:id="54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8796D" w:rsidRPr="003A39D5" w:rsidRDefault="002C6C5E" w:rsidP="003A39D5">
            <w:pPr>
              <w:pStyle w:val="Checklist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ins w:id="55" w:author="It Kultura" w:date="2016-12-01T14:10:00Z">
              <w:r>
                <w:rPr>
                  <w:rFonts w:ascii="Times New Roman" w:hAnsi="Times New Roman" w:cs="Times New Roman"/>
                  <w:sz w:val="24"/>
                  <w:szCs w:val="24"/>
                  <w:lang w:val="sq-AL"/>
                </w:rPr>
                <w:t>38.</w:t>
              </w:r>
            </w:ins>
            <w:r w:rsidR="0018796D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Fotokopje e kartës së identitetit/pasaportës</w:t>
            </w:r>
          </w:p>
        </w:tc>
        <w:tc>
          <w:tcPr>
            <w:tcW w:w="1776" w:type="dxa"/>
            <w:shd w:val="clear" w:color="auto" w:fill="auto"/>
            <w:tcPrChange w:id="56" w:author="It Kultura" w:date="2016-12-01T14:07:00Z">
              <w:tcPr>
                <w:tcW w:w="177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:rsidR="0018796D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96D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  <w:tc>
          <w:tcPr>
            <w:tcW w:w="1701" w:type="dxa"/>
            <w:shd w:val="thinDiagStripe" w:color="auto" w:fill="auto"/>
            <w:tcPrChange w:id="57" w:author="It Kultura" w:date="2016-12-01T14:07:00Z">
              <w:tcPr>
                <w:tcW w:w="1701" w:type="dxa"/>
                <w:shd w:val="thinDiagStripe" w:color="auto" w:fill="auto"/>
              </w:tcPr>
            </w:tcPrChange>
          </w:tcPr>
          <w:p w:rsidR="0018796D" w:rsidRPr="003A39D5" w:rsidRDefault="0018796D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</w:tr>
      <w:tr w:rsidR="0018796D" w:rsidRPr="003A39D5" w:rsidTr="002C6C5E">
        <w:tc>
          <w:tcPr>
            <w:tcW w:w="4428" w:type="dxa"/>
            <w:tcPrChange w:id="58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8796D" w:rsidRPr="003A39D5" w:rsidRDefault="002C6C5E" w:rsidP="003A39D5">
            <w:pPr>
              <w:pStyle w:val="Checklist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ins w:id="59" w:author="It Kultura" w:date="2016-12-01T14:10:00Z">
              <w:r>
                <w:rPr>
                  <w:rFonts w:ascii="Times New Roman" w:hAnsi="Times New Roman" w:cs="Times New Roman"/>
                  <w:sz w:val="24"/>
                  <w:szCs w:val="24"/>
                  <w:lang w:val="sq-AL"/>
                </w:rPr>
                <w:t>39.</w:t>
              </w:r>
            </w:ins>
            <w:r w:rsidR="0018796D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Portofoli i veprimtarisë</w:t>
            </w:r>
          </w:p>
        </w:tc>
        <w:tc>
          <w:tcPr>
            <w:tcW w:w="1776" w:type="dxa"/>
            <w:shd w:val="thinDiagStripe" w:color="auto" w:fill="auto"/>
            <w:tcPrChange w:id="60" w:author="It Kultura" w:date="2016-12-01T14:07:00Z">
              <w:tcPr>
                <w:tcW w:w="1776" w:type="dxa"/>
                <w:tcBorders>
                  <w:left w:val="single" w:sz="4" w:space="0" w:color="auto"/>
                  <w:bottom w:val="single" w:sz="4" w:space="0" w:color="auto"/>
                </w:tcBorders>
                <w:shd w:val="thinDiagStripe" w:color="auto" w:fill="auto"/>
              </w:tcPr>
            </w:tcPrChange>
          </w:tcPr>
          <w:p w:rsidR="0018796D" w:rsidRPr="003A39D5" w:rsidRDefault="0018796D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  <w:tcPrChange w:id="61" w:author="It Kultura" w:date="2016-12-01T14:07:00Z">
              <w:tcPr>
                <w:tcW w:w="1701" w:type="dxa"/>
                <w:tcBorders>
                  <w:bottom w:val="single" w:sz="4" w:space="0" w:color="auto"/>
                </w:tcBorders>
              </w:tcPr>
            </w:tcPrChange>
          </w:tcPr>
          <w:p w:rsidR="0018796D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96D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18796D" w:rsidRPr="003A39D5" w:rsidTr="002C6C5E">
        <w:tc>
          <w:tcPr>
            <w:tcW w:w="4428" w:type="dxa"/>
            <w:tcPrChange w:id="62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18796D" w:rsidRPr="003A39D5" w:rsidRDefault="002C6C5E" w:rsidP="003A39D5">
            <w:pPr>
              <w:pStyle w:val="Checklist"/>
              <w:spacing w:before="0" w:after="0" w:line="48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ins w:id="63" w:author="It Kultura" w:date="2016-12-01T14:10:00Z">
              <w:r>
                <w:rPr>
                  <w:rFonts w:ascii="Times New Roman" w:hAnsi="Times New Roman" w:cs="Times New Roman"/>
                  <w:sz w:val="24"/>
                  <w:szCs w:val="24"/>
                  <w:lang w:val="sq-AL"/>
                </w:rPr>
                <w:t>40.</w:t>
              </w:r>
            </w:ins>
            <w:r w:rsidR="0018796D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Dokumentet e regjistrimit</w:t>
            </w:r>
            <w:r w:rsidR="00020648" w:rsidRPr="003A39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776" w:type="dxa"/>
            <w:shd w:val="thinDiagStripe" w:color="auto" w:fill="auto"/>
            <w:tcPrChange w:id="64" w:author="It Kultura" w:date="2016-12-01T14:07:00Z">
              <w:tcPr>
                <w:tcW w:w="1776" w:type="dxa"/>
                <w:tcBorders>
                  <w:left w:val="single" w:sz="4" w:space="0" w:color="auto"/>
                </w:tcBorders>
                <w:shd w:val="thinDiagStripe" w:color="auto" w:fill="auto"/>
              </w:tcPr>
            </w:tcPrChange>
          </w:tcPr>
          <w:p w:rsidR="0018796D" w:rsidRPr="003A39D5" w:rsidRDefault="0018796D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  <w:shd w:val="clear" w:color="auto" w:fill="auto"/>
            <w:tcPrChange w:id="65" w:author="It Kultura" w:date="2016-12-01T14:07:00Z">
              <w:tcPr>
                <w:tcW w:w="1701" w:type="dxa"/>
                <w:shd w:val="clear" w:color="auto" w:fill="auto"/>
              </w:tcPr>
            </w:tcPrChange>
          </w:tcPr>
          <w:p w:rsidR="0018796D" w:rsidRPr="003A39D5" w:rsidRDefault="004F27AB" w:rsidP="003A39D5">
            <w:pPr>
              <w:pStyle w:val="ChecklistTitle"/>
              <w:spacing w:before="0" w:after="0" w:line="48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96D"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instrText xml:space="preserve"> FORMCHECKBOX </w:instrText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r>
            <w:r w:rsidR="00E62B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separate"/>
            </w:r>
            <w:r w:rsidRPr="003A39D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  <w:fldChar w:fldCharType="end"/>
            </w:r>
          </w:p>
        </w:tc>
      </w:tr>
      <w:tr w:rsidR="002C6C5E" w:rsidRPr="003A39D5" w:rsidDel="002C6C5E" w:rsidTr="00CB7D98">
        <w:trPr>
          <w:trHeight w:val="863"/>
          <w:del w:id="66" w:author="It Kultura" w:date="2016-12-01T14:14:00Z"/>
          <w:trPrChange w:id="67" w:author="It Kultura" w:date="2016-12-01T14:08:00Z">
            <w:trPr>
              <w:trHeight w:val="863"/>
            </w:trPr>
          </w:trPrChange>
        </w:trPr>
        <w:tc>
          <w:tcPr>
            <w:tcW w:w="4428" w:type="dxa"/>
            <w:tcPrChange w:id="68" w:author="It Kultura" w:date="2016-12-01T14:08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2C6C5E" w:rsidRPr="003A39D5" w:rsidDel="002C6C5E" w:rsidRDefault="002C6C5E" w:rsidP="002C6C5E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20"/>
              <w:jc w:val="both"/>
              <w:rPr>
                <w:del w:id="69" w:author="It Kultura" w:date="2016-12-01T14:14:00Z"/>
                <w:rFonts w:ascii="Times New Roman" w:hAnsi="Times New Roman"/>
                <w:lang w:val="sq-AL"/>
              </w:rPr>
            </w:pPr>
            <w:del w:id="70" w:author="It Kultura" w:date="2016-12-01T14:14:00Z">
              <w:r w:rsidRPr="003A39D5" w:rsidDel="002C6C5E">
                <w:rPr>
                  <w:rFonts w:ascii="Times New Roman" w:hAnsi="Times New Roman"/>
                  <w:lang w:val="sq-AL"/>
                </w:rPr>
                <w:delText>Deklaratë personale që nuk është i regjistruar si person fizik dhe si person juridik, në asnjë organ tatimor të Republikës së Shqipërisë.</w:delText>
              </w:r>
            </w:del>
          </w:p>
          <w:p w:rsidR="002C6C5E" w:rsidRPr="003A39D5" w:rsidDel="002C6C5E" w:rsidRDefault="002C6C5E" w:rsidP="002C6C5E">
            <w:pPr>
              <w:pStyle w:val="Checklist"/>
              <w:spacing w:before="0" w:after="0" w:line="480" w:lineRule="auto"/>
              <w:rPr>
                <w:del w:id="71" w:author="It Kultura" w:date="2016-12-01T14:14:00Z"/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  <w:shd w:val="thinDiagStripe" w:color="auto" w:fill="auto"/>
            <w:tcPrChange w:id="72" w:author="It Kultura" w:date="2016-12-01T14:08:00Z">
              <w:tcPr>
                <w:tcW w:w="1776" w:type="dxa"/>
                <w:tcBorders>
                  <w:left w:val="single" w:sz="4" w:space="0" w:color="auto"/>
                </w:tcBorders>
                <w:shd w:val="thinDiagStripe" w:color="auto" w:fill="auto"/>
              </w:tcPr>
            </w:tcPrChange>
          </w:tcPr>
          <w:p w:rsidR="002C6C5E" w:rsidRPr="002C6C5E" w:rsidDel="002C6C5E" w:rsidRDefault="002C6C5E" w:rsidP="002C6C5E">
            <w:pPr>
              <w:jc w:val="center"/>
              <w:rPr>
                <w:del w:id="73" w:author="It Kultura" w:date="2016-12-01T14:14:00Z"/>
                <w:lang w:val="sq-AL"/>
                <w:rPrChange w:id="74" w:author="It Kultura" w:date="2016-12-01T14:10:00Z">
                  <w:rPr>
                    <w:del w:id="75" w:author="It Kultura" w:date="2016-12-01T14:14:00Z"/>
                    <w:rFonts w:ascii="Times New Roman" w:hAnsi="Times New Roman" w:cs="Times New Roman"/>
                    <w:b w:val="0"/>
                    <w:sz w:val="24"/>
                    <w:szCs w:val="24"/>
                    <w:lang w:val="sq-AL"/>
                  </w:rPr>
                </w:rPrChange>
              </w:rPr>
              <w:pPrChange w:id="76" w:author="It Kultura" w:date="2016-12-01T14:10:00Z">
                <w:pPr>
                  <w:pStyle w:val="ChecklistTitle"/>
                  <w:spacing w:before="0" w:after="0" w:line="480" w:lineRule="auto"/>
                </w:pPr>
              </w:pPrChange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thinDiagStripe" w:color="auto" w:fill="auto"/>
            <w:tcPrChange w:id="77" w:author="It Kultura" w:date="2016-12-01T14:08:00Z">
              <w:tcPr>
                <w:tcW w:w="1701" w:type="dxa"/>
                <w:shd w:val="clear" w:color="auto" w:fill="auto"/>
              </w:tcPr>
            </w:tcPrChange>
          </w:tcPr>
          <w:p w:rsidR="002C6C5E" w:rsidRPr="003A39D5" w:rsidDel="002C6C5E" w:rsidRDefault="002C6C5E" w:rsidP="002C6C5E">
            <w:pPr>
              <w:pStyle w:val="ChecklistTitle"/>
              <w:spacing w:before="0" w:after="0" w:line="480" w:lineRule="auto"/>
              <w:rPr>
                <w:del w:id="78" w:author="It Kultura" w:date="2016-12-01T14:14:00Z"/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</w:tr>
      <w:tr w:rsidR="002C6C5E" w:rsidRPr="003A39D5" w:rsidDel="002C6C5E" w:rsidTr="002C6C5E">
        <w:trPr>
          <w:trHeight w:val="863"/>
          <w:del w:id="79" w:author="It Kultura" w:date="2016-12-01T14:14:00Z"/>
          <w:trPrChange w:id="80" w:author="It Kultura" w:date="2016-12-01T14:07:00Z">
            <w:trPr>
              <w:trHeight w:val="863"/>
            </w:trPr>
          </w:trPrChange>
        </w:trPr>
        <w:tc>
          <w:tcPr>
            <w:tcW w:w="4428" w:type="dxa"/>
            <w:tcPrChange w:id="81" w:author="It Kultura" w:date="2016-12-01T14:07:00Z">
              <w:tcPr>
                <w:tcW w:w="442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2C6C5E" w:rsidRPr="003A39D5" w:rsidDel="002C6C5E" w:rsidRDefault="002C6C5E" w:rsidP="002C6C5E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20"/>
              <w:jc w:val="both"/>
              <w:rPr>
                <w:del w:id="82" w:author="It Kultura" w:date="2016-12-01T14:14:00Z"/>
                <w:rFonts w:ascii="Times New Roman" w:hAnsi="Times New Roman"/>
                <w:lang w:val="sq-AL"/>
              </w:rPr>
            </w:pPr>
            <w:del w:id="83" w:author="It Kultura" w:date="2016-12-01T14:14:00Z">
              <w:r w:rsidRPr="003A39D5" w:rsidDel="002C6C5E">
                <w:rPr>
                  <w:rFonts w:ascii="Times New Roman" w:hAnsi="Times New Roman"/>
                  <w:lang w:val="sq-AL"/>
                </w:rPr>
                <w:delText>V</w:delText>
              </w:r>
              <w:r w:rsidDel="002C6C5E">
                <w:rPr>
                  <w:rFonts w:ascii="Times New Roman" w:hAnsi="Times New Roman"/>
                  <w:lang w:val="sq-AL"/>
                </w:rPr>
                <w:delText>ë</w:delText>
              </w:r>
              <w:r w:rsidRPr="003A39D5" w:rsidDel="002C6C5E">
                <w:rPr>
                  <w:rFonts w:ascii="Times New Roman" w:hAnsi="Times New Roman"/>
                  <w:lang w:val="sq-AL"/>
                </w:rPr>
                <w:delText>rtetim nga Drejtoria e Përgjithshme e Tatimeve) se subjekti nuk ka detyrime në kontribute të Sigurimeve Shoqë</w:delText>
              </w:r>
              <w:r w:rsidDel="002C6C5E">
                <w:rPr>
                  <w:rFonts w:ascii="Times New Roman" w:hAnsi="Times New Roman"/>
                  <w:lang w:val="sq-AL"/>
                </w:rPr>
                <w:delText>r</w:delText>
              </w:r>
              <w:r w:rsidRPr="003A39D5" w:rsidDel="002C6C5E">
                <w:rPr>
                  <w:rFonts w:ascii="Times New Roman" w:hAnsi="Times New Roman"/>
                  <w:lang w:val="sq-AL"/>
                </w:rPr>
                <w:delText>ore dhe Shëndetësore, tatim mbi të ardhurat nga punësimi, tatim mbi fitimin, tatimin mbi vlerën e shtuar apo lloje të tjera detyrimesh deri me dat</w:delText>
              </w:r>
              <w:r w:rsidDel="002C6C5E">
                <w:rPr>
                  <w:rFonts w:ascii="Times New Roman" w:hAnsi="Times New Roman"/>
                  <w:lang w:val="sq-AL"/>
                </w:rPr>
                <w:delText>ë</w:delText>
              </w:r>
              <w:r w:rsidRPr="003A39D5" w:rsidDel="002C6C5E">
                <w:rPr>
                  <w:rFonts w:ascii="Times New Roman" w:hAnsi="Times New Roman"/>
                  <w:lang w:val="sq-AL"/>
                </w:rPr>
                <w:delText xml:space="preserve"> 22 dhjetor të vitit aktual 2016.</w:delText>
              </w:r>
            </w:del>
          </w:p>
        </w:tc>
        <w:tc>
          <w:tcPr>
            <w:tcW w:w="1776" w:type="dxa"/>
            <w:shd w:val="thinDiagStripe" w:color="auto" w:fill="auto"/>
            <w:tcPrChange w:id="84" w:author="It Kultura" w:date="2016-12-01T14:07:00Z">
              <w:tcPr>
                <w:tcW w:w="1776" w:type="dxa"/>
                <w:tcBorders>
                  <w:left w:val="single" w:sz="4" w:space="0" w:color="auto"/>
                </w:tcBorders>
                <w:shd w:val="thinDiagStripe" w:color="auto" w:fill="auto"/>
              </w:tcPr>
            </w:tcPrChange>
          </w:tcPr>
          <w:p w:rsidR="002C6C5E" w:rsidRPr="003A39D5" w:rsidDel="002C6C5E" w:rsidRDefault="002C6C5E" w:rsidP="002C6C5E">
            <w:pPr>
              <w:pStyle w:val="ChecklistTitle"/>
              <w:spacing w:before="0" w:after="0" w:line="480" w:lineRule="auto"/>
              <w:rPr>
                <w:del w:id="85" w:author="It Kultura" w:date="2016-12-01T14:14:00Z"/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  <w:shd w:val="clear" w:color="auto" w:fill="auto"/>
            <w:tcPrChange w:id="86" w:author="It Kultura" w:date="2016-12-01T14:07:00Z">
              <w:tcPr>
                <w:tcW w:w="1701" w:type="dxa"/>
                <w:shd w:val="clear" w:color="auto" w:fill="auto"/>
              </w:tcPr>
            </w:tcPrChange>
          </w:tcPr>
          <w:p w:rsidR="002C6C5E" w:rsidRPr="003A39D5" w:rsidDel="002C6C5E" w:rsidRDefault="002C6C5E" w:rsidP="002C6C5E">
            <w:pPr>
              <w:pStyle w:val="ChecklistTitle"/>
              <w:spacing w:before="0" w:after="0" w:line="480" w:lineRule="auto"/>
              <w:rPr>
                <w:del w:id="87" w:author="It Kultura" w:date="2016-12-01T14:14:00Z"/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</w:tr>
      <w:tr w:rsidR="002C6C5E" w:rsidRPr="003A39D5" w:rsidTr="00C0578E">
        <w:trPr>
          <w:ins w:id="88" w:author="It Kultura" w:date="2016-12-01T14:13:00Z"/>
        </w:trPr>
        <w:tc>
          <w:tcPr>
            <w:tcW w:w="4428" w:type="dxa"/>
          </w:tcPr>
          <w:p w:rsidR="002C6C5E" w:rsidRPr="003A39D5" w:rsidRDefault="002C6C5E" w:rsidP="002C6C5E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20"/>
              <w:jc w:val="both"/>
              <w:rPr>
                <w:ins w:id="89" w:author="It Kultura" w:date="2016-12-01T14:14:00Z"/>
                <w:rFonts w:ascii="Times New Roman" w:hAnsi="Times New Roman"/>
                <w:lang w:val="sq-AL"/>
              </w:rPr>
            </w:pPr>
            <w:ins w:id="90" w:author="It Kultura" w:date="2016-12-01T14:14:00Z">
              <w:r>
                <w:rPr>
                  <w:rFonts w:ascii="Times New Roman" w:hAnsi="Times New Roman"/>
                  <w:lang w:val="sq-AL"/>
                </w:rPr>
                <w:t>41.</w:t>
              </w:r>
              <w:r w:rsidRPr="003A39D5">
                <w:rPr>
                  <w:rFonts w:ascii="Times New Roman" w:hAnsi="Times New Roman"/>
                  <w:lang w:val="sq-AL"/>
                </w:rPr>
                <w:t>Deklaratë personale që nuk është i regjistruar si person fizik dhe si person juridik, në asnjë organ tatimor të Republikës së Shqipërisë.</w:t>
              </w:r>
            </w:ins>
          </w:p>
          <w:p w:rsidR="002C6C5E" w:rsidRPr="003A39D5" w:rsidRDefault="002C6C5E" w:rsidP="00C0578E">
            <w:pPr>
              <w:pStyle w:val="Checklist"/>
              <w:spacing w:before="0" w:after="0" w:line="480" w:lineRule="auto"/>
              <w:rPr>
                <w:ins w:id="91" w:author="It Kultura" w:date="2016-12-01T14:13:00Z"/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  <w:shd w:val="clear" w:color="auto" w:fill="auto"/>
          </w:tcPr>
          <w:p w:rsidR="002C6C5E" w:rsidRDefault="002C6C5E" w:rsidP="00C0578E">
            <w:pPr>
              <w:pStyle w:val="ChecklistTitle"/>
              <w:spacing w:before="0" w:after="0" w:line="480" w:lineRule="auto"/>
              <w:rPr>
                <w:ins w:id="92" w:author="It Kultura" w:date="2016-12-01T14:14:00Z"/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  <w:p w:rsidR="002C6C5E" w:rsidRDefault="002C6C5E" w:rsidP="00C0578E">
            <w:pPr>
              <w:pStyle w:val="ChecklistTitle"/>
              <w:spacing w:before="0" w:after="0" w:line="480" w:lineRule="auto"/>
              <w:rPr>
                <w:ins w:id="93" w:author="It Kultura" w:date="2016-12-01T14:14:00Z"/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  <w:p w:rsidR="002C6C5E" w:rsidRPr="003A39D5" w:rsidRDefault="002C6C5E" w:rsidP="00C0578E">
            <w:pPr>
              <w:pStyle w:val="ChecklistTitle"/>
              <w:spacing w:before="0" w:after="0" w:line="480" w:lineRule="auto"/>
              <w:rPr>
                <w:ins w:id="94" w:author="It Kultura" w:date="2016-12-01T14:13:00Z"/>
                <w:rFonts w:ascii="Times New Roman" w:hAnsi="Times New Roman" w:cs="Times New Roman"/>
                <w:sz w:val="24"/>
                <w:szCs w:val="24"/>
                <w:lang w:val="sq-AL"/>
              </w:rPr>
            </w:pPr>
            <w:ins w:id="95" w:author="It Kultura" w:date="2016-12-01T14:13:00Z">
              <w:r w:rsidRPr="003A39D5"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  <w:lang w:val="sq-AL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3A39D5"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  <w:lang w:val="sq-AL"/>
                </w:rPr>
                <w:instrText xml:space="preserve"> FORMCHECKBOX </w:instrText>
              </w:r>
              <w:r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  <w:lang w:val="sq-AL"/>
                </w:rPr>
              </w:r>
              <w:r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  <w:lang w:val="sq-AL"/>
                </w:rPr>
                <w:fldChar w:fldCharType="separate"/>
              </w:r>
              <w:r w:rsidRPr="003A39D5"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  <w:lang w:val="sq-AL"/>
                </w:rPr>
                <w:fldChar w:fldCharType="end"/>
              </w:r>
            </w:ins>
          </w:p>
        </w:tc>
        <w:tc>
          <w:tcPr>
            <w:tcW w:w="1701" w:type="dxa"/>
            <w:shd w:val="thinDiagStripe" w:color="auto" w:fill="auto"/>
          </w:tcPr>
          <w:p w:rsidR="002C6C5E" w:rsidRPr="003A39D5" w:rsidRDefault="002C6C5E" w:rsidP="00C0578E">
            <w:pPr>
              <w:pStyle w:val="ChecklistTitle"/>
              <w:spacing w:before="0" w:after="0" w:line="480" w:lineRule="auto"/>
              <w:rPr>
                <w:ins w:id="96" w:author="It Kultura" w:date="2016-12-01T14:13:00Z"/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</w:tc>
        <w:bookmarkStart w:id="97" w:name="_GoBack"/>
        <w:bookmarkEnd w:id="97"/>
      </w:tr>
      <w:tr w:rsidR="002C6C5E" w:rsidRPr="003A39D5" w:rsidTr="00C0578E">
        <w:trPr>
          <w:trHeight w:val="863"/>
          <w:ins w:id="98" w:author="It Kultura" w:date="2016-12-01T14:14:00Z"/>
        </w:trPr>
        <w:tc>
          <w:tcPr>
            <w:tcW w:w="4428" w:type="dxa"/>
          </w:tcPr>
          <w:p w:rsidR="002C6C5E" w:rsidRPr="003A39D5" w:rsidRDefault="002C6C5E" w:rsidP="00C0578E">
            <w:pPr>
              <w:widowControl w:val="0"/>
              <w:overflowPunct w:val="0"/>
              <w:autoSpaceDE w:val="0"/>
              <w:autoSpaceDN w:val="0"/>
              <w:adjustRightInd w:val="0"/>
              <w:spacing w:line="480" w:lineRule="auto"/>
              <w:ind w:right="20"/>
              <w:jc w:val="both"/>
              <w:rPr>
                <w:ins w:id="99" w:author="It Kultura" w:date="2016-12-01T14:14:00Z"/>
                <w:rFonts w:ascii="Times New Roman" w:hAnsi="Times New Roman"/>
                <w:lang w:val="sq-AL"/>
              </w:rPr>
            </w:pPr>
            <w:ins w:id="100" w:author="It Kultura" w:date="2016-12-01T14:14:00Z">
              <w:r>
                <w:rPr>
                  <w:rFonts w:ascii="Times New Roman" w:hAnsi="Times New Roman"/>
                  <w:lang w:val="sq-AL"/>
                </w:rPr>
                <w:t>42.</w:t>
              </w:r>
              <w:r w:rsidRPr="003A39D5">
                <w:rPr>
                  <w:rFonts w:ascii="Times New Roman" w:hAnsi="Times New Roman"/>
                  <w:lang w:val="sq-AL"/>
                </w:rPr>
                <w:t>V</w:t>
              </w:r>
              <w:r>
                <w:rPr>
                  <w:rFonts w:ascii="Times New Roman" w:hAnsi="Times New Roman"/>
                  <w:lang w:val="sq-AL"/>
                </w:rPr>
                <w:t>ë</w:t>
              </w:r>
              <w:r w:rsidRPr="003A39D5">
                <w:rPr>
                  <w:rFonts w:ascii="Times New Roman" w:hAnsi="Times New Roman"/>
                  <w:lang w:val="sq-AL"/>
                </w:rPr>
                <w:t>rtetim nga Drejtoria e Përgjithshme e Tatimeve) se subjekti nuk ka detyrime në kontribute të Sigurimeve Shoqë</w:t>
              </w:r>
              <w:r>
                <w:rPr>
                  <w:rFonts w:ascii="Times New Roman" w:hAnsi="Times New Roman"/>
                  <w:lang w:val="sq-AL"/>
                </w:rPr>
                <w:t>r</w:t>
              </w:r>
              <w:r w:rsidRPr="003A39D5">
                <w:rPr>
                  <w:rFonts w:ascii="Times New Roman" w:hAnsi="Times New Roman"/>
                  <w:lang w:val="sq-AL"/>
                </w:rPr>
                <w:t>ore dhe Shëndetësore, tatim mbi të ardhurat nga punësimi, tatim mbi fitimin, tatimin mbi vlerën e shtuar apo lloje të tjera detyrimesh deri me dat</w:t>
              </w:r>
              <w:r>
                <w:rPr>
                  <w:rFonts w:ascii="Times New Roman" w:hAnsi="Times New Roman"/>
                  <w:lang w:val="sq-AL"/>
                </w:rPr>
                <w:t>ë</w:t>
              </w:r>
              <w:r w:rsidRPr="003A39D5">
                <w:rPr>
                  <w:rFonts w:ascii="Times New Roman" w:hAnsi="Times New Roman"/>
                  <w:lang w:val="sq-AL"/>
                </w:rPr>
                <w:t xml:space="preserve"> 22 dhjetor të vitit aktual 2016.</w:t>
              </w:r>
            </w:ins>
          </w:p>
        </w:tc>
        <w:tc>
          <w:tcPr>
            <w:tcW w:w="1776" w:type="dxa"/>
            <w:shd w:val="thinDiagStripe" w:color="auto" w:fill="auto"/>
          </w:tcPr>
          <w:p w:rsidR="002C6C5E" w:rsidRPr="003A39D5" w:rsidRDefault="002C6C5E" w:rsidP="00C0578E">
            <w:pPr>
              <w:pStyle w:val="ChecklistTitle"/>
              <w:spacing w:before="0" w:after="0" w:line="480" w:lineRule="auto"/>
              <w:rPr>
                <w:ins w:id="101" w:author="It Kultura" w:date="2016-12-01T14:14:00Z"/>
                <w:rFonts w:ascii="Times New Roman" w:hAnsi="Times New Roman" w:cs="Times New Roman"/>
                <w:b w:val="0"/>
                <w:sz w:val="24"/>
                <w:szCs w:val="24"/>
                <w:lang w:val="sq-AL"/>
              </w:rPr>
            </w:pPr>
          </w:p>
        </w:tc>
        <w:tc>
          <w:tcPr>
            <w:tcW w:w="1701" w:type="dxa"/>
            <w:shd w:val="clear" w:color="auto" w:fill="auto"/>
          </w:tcPr>
          <w:p w:rsidR="002C6C5E" w:rsidRDefault="002C6C5E" w:rsidP="00C0578E">
            <w:pPr>
              <w:pStyle w:val="ChecklistTitle"/>
              <w:spacing w:before="0" w:after="0" w:line="480" w:lineRule="auto"/>
              <w:rPr>
                <w:ins w:id="102" w:author="It Kultura" w:date="2016-12-01T14:14:00Z"/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  <w:p w:rsidR="002C6C5E" w:rsidRDefault="002C6C5E" w:rsidP="00C0578E">
            <w:pPr>
              <w:pStyle w:val="ChecklistTitle"/>
              <w:spacing w:before="0" w:after="0" w:line="480" w:lineRule="auto"/>
              <w:rPr>
                <w:ins w:id="103" w:author="It Kultura" w:date="2016-12-01T14:14:00Z"/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</w:p>
          <w:p w:rsidR="002C6C5E" w:rsidRPr="003A39D5" w:rsidRDefault="002C6C5E" w:rsidP="00C0578E">
            <w:pPr>
              <w:pStyle w:val="ChecklistTitle"/>
              <w:spacing w:before="0" w:after="0" w:line="480" w:lineRule="auto"/>
              <w:rPr>
                <w:ins w:id="104" w:author="It Kultura" w:date="2016-12-01T14:14:00Z"/>
                <w:rFonts w:ascii="Times New Roman" w:hAnsi="Times New Roman" w:cs="Times New Roman"/>
                <w:color w:val="FFFFFF" w:themeColor="background1"/>
                <w:sz w:val="24"/>
                <w:szCs w:val="24"/>
                <w:lang w:val="sq-AL"/>
              </w:rPr>
            </w:pPr>
            <w:ins w:id="105" w:author="It Kultura" w:date="2016-12-01T14:14:00Z">
              <w:r w:rsidRPr="003A39D5"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  <w:lang w:val="sq-AL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3A39D5"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  <w:lang w:val="sq-AL"/>
                </w:rPr>
                <w:instrText xml:space="preserve"> FORMCHECKBOX </w:instrText>
              </w:r>
              <w:r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  <w:lang w:val="sq-AL"/>
                </w:rPr>
              </w:r>
              <w:r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  <w:lang w:val="sq-AL"/>
                </w:rPr>
                <w:fldChar w:fldCharType="separate"/>
              </w:r>
              <w:r w:rsidRPr="003A39D5"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  <w:lang w:val="sq-AL"/>
                </w:rPr>
                <w:fldChar w:fldCharType="end"/>
              </w:r>
            </w:ins>
          </w:p>
        </w:tc>
      </w:tr>
    </w:tbl>
    <w:p w:rsidR="00AA3681" w:rsidRPr="003A39D5" w:rsidRDefault="00AA3681" w:rsidP="003A39D5">
      <w:pPr>
        <w:spacing w:line="480" w:lineRule="auto"/>
        <w:rPr>
          <w:rFonts w:ascii="Times New Roman" w:hAnsi="Times New Roman"/>
          <w:lang w:val="sq-AL"/>
        </w:rPr>
      </w:pPr>
    </w:p>
    <w:sectPr w:rsidR="00AA3681" w:rsidRPr="003A39D5" w:rsidSect="00404B8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47" w:rsidRDefault="00E62B47">
      <w:r>
        <w:separator/>
      </w:r>
    </w:p>
  </w:endnote>
  <w:endnote w:type="continuationSeparator" w:id="0">
    <w:p w:rsidR="00E62B47" w:rsidRDefault="00E6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47" w:rsidRDefault="00E62B47">
      <w:r>
        <w:separator/>
      </w:r>
    </w:p>
  </w:footnote>
  <w:footnote w:type="continuationSeparator" w:id="0">
    <w:p w:rsidR="00E62B47" w:rsidRDefault="00E6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93" w:rsidRDefault="002E3C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-114300</wp:posOffset>
              </wp:positionV>
              <wp:extent cx="7886700" cy="228600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228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55E0D" id="Rectangle 6" o:spid="_x0000_s1026" style="position:absolute;margin-left:-90pt;margin-top:-9pt;width:62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" fillcolor="silver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114300</wp:posOffset>
              </wp:positionV>
              <wp:extent cx="7886700" cy="114300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114300"/>
                      </a:xfrm>
                      <a:prstGeom prst="rect">
                        <a:avLst/>
                      </a:prstGeom>
                      <a:solidFill>
                        <a:srgbClr val="6E85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4C596B" id="Rectangle 7" o:spid="_x0000_s1026" style="position:absolute;margin-left:-90pt;margin-top:9pt;width:621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" fillcolor="#6e85c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3E09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294E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73EB6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4E5D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2A3C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D7C53"/>
    <w:multiLevelType w:val="hybridMultilevel"/>
    <w:tmpl w:val="8E04DAB4"/>
    <w:lvl w:ilvl="0" w:tplc="041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 Kultura">
    <w15:presenceInfo w15:providerId="AD" w15:userId="S-1-5-21-2866416221-881196809-2235168663-14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56"/>
    <w:rsid w:val="00010E97"/>
    <w:rsid w:val="00011B39"/>
    <w:rsid w:val="00015663"/>
    <w:rsid w:val="00020648"/>
    <w:rsid w:val="000539DB"/>
    <w:rsid w:val="000B52F9"/>
    <w:rsid w:val="000F5FA8"/>
    <w:rsid w:val="00135528"/>
    <w:rsid w:val="0018796D"/>
    <w:rsid w:val="001B01F4"/>
    <w:rsid w:val="001F6C55"/>
    <w:rsid w:val="00242EA6"/>
    <w:rsid w:val="002509D8"/>
    <w:rsid w:val="002931C1"/>
    <w:rsid w:val="002C6C5E"/>
    <w:rsid w:val="002E3C6D"/>
    <w:rsid w:val="0030076D"/>
    <w:rsid w:val="00395FED"/>
    <w:rsid w:val="003A1E46"/>
    <w:rsid w:val="003A39D5"/>
    <w:rsid w:val="00404B84"/>
    <w:rsid w:val="00442DEE"/>
    <w:rsid w:val="00443BD1"/>
    <w:rsid w:val="00461310"/>
    <w:rsid w:val="00486E1B"/>
    <w:rsid w:val="00494CE1"/>
    <w:rsid w:val="004E41F6"/>
    <w:rsid w:val="004F27AB"/>
    <w:rsid w:val="0052372B"/>
    <w:rsid w:val="00597D02"/>
    <w:rsid w:val="005B1C75"/>
    <w:rsid w:val="005D6840"/>
    <w:rsid w:val="00686561"/>
    <w:rsid w:val="00791008"/>
    <w:rsid w:val="007F7200"/>
    <w:rsid w:val="00816A21"/>
    <w:rsid w:val="00817856"/>
    <w:rsid w:val="00824A5F"/>
    <w:rsid w:val="008427C1"/>
    <w:rsid w:val="00861C82"/>
    <w:rsid w:val="008B7BC8"/>
    <w:rsid w:val="008C7714"/>
    <w:rsid w:val="00907C2E"/>
    <w:rsid w:val="009B7C62"/>
    <w:rsid w:val="009D5EC9"/>
    <w:rsid w:val="009E22DA"/>
    <w:rsid w:val="009F1D1A"/>
    <w:rsid w:val="009F57F2"/>
    <w:rsid w:val="00A53E80"/>
    <w:rsid w:val="00AA3681"/>
    <w:rsid w:val="00AF4CD0"/>
    <w:rsid w:val="00B13A93"/>
    <w:rsid w:val="00B15701"/>
    <w:rsid w:val="00B57C17"/>
    <w:rsid w:val="00B7704F"/>
    <w:rsid w:val="00B93A08"/>
    <w:rsid w:val="00BD06A5"/>
    <w:rsid w:val="00C31BAB"/>
    <w:rsid w:val="00C570B2"/>
    <w:rsid w:val="00CD0374"/>
    <w:rsid w:val="00D357BB"/>
    <w:rsid w:val="00D46B9C"/>
    <w:rsid w:val="00D822E1"/>
    <w:rsid w:val="00DB6689"/>
    <w:rsid w:val="00E23973"/>
    <w:rsid w:val="00E62B47"/>
    <w:rsid w:val="00E82DBA"/>
    <w:rsid w:val="00EA461B"/>
    <w:rsid w:val="00EC7704"/>
    <w:rsid w:val="00ED1D3D"/>
    <w:rsid w:val="00F26959"/>
    <w:rsid w:val="00F2761B"/>
    <w:rsid w:val="00F50C86"/>
    <w:rsid w:val="00F86648"/>
    <w:rsid w:val="00FE3A29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483508-BFD4-4478-B9F5-2BE01A87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973"/>
    <w:rPr>
      <w:rFonts w:ascii="Trebuchet MS" w:hAnsi="Trebuchet 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23973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397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39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50C86"/>
    <w:rPr>
      <w:sz w:val="16"/>
      <w:szCs w:val="16"/>
    </w:rPr>
  </w:style>
  <w:style w:type="paragraph" w:customStyle="1" w:styleId="ChecklistTitle">
    <w:name w:val="Checklist Title"/>
    <w:basedOn w:val="Heading1"/>
    <w:rsid w:val="00E23973"/>
  </w:style>
  <w:style w:type="paragraph" w:customStyle="1" w:styleId="ColumnHeadings">
    <w:name w:val="Column Headings"/>
    <w:basedOn w:val="ChecklistTitle"/>
    <w:rsid w:val="00E23973"/>
    <w:rPr>
      <w:sz w:val="16"/>
    </w:rPr>
  </w:style>
  <w:style w:type="paragraph" w:customStyle="1" w:styleId="Checklist">
    <w:name w:val="Checklist"/>
    <w:basedOn w:val="ChecklistTitle"/>
    <w:rsid w:val="00E23973"/>
    <w:pPr>
      <w:jc w:val="left"/>
    </w:pPr>
    <w:rPr>
      <w:b w:val="0"/>
      <w:sz w:val="20"/>
    </w:rPr>
  </w:style>
  <w:style w:type="paragraph" w:styleId="Header">
    <w:name w:val="header"/>
    <w:basedOn w:val="Normal"/>
    <w:rsid w:val="00E239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9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97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50C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0C86"/>
    <w:rPr>
      <w:b/>
      <w:bCs/>
    </w:rPr>
  </w:style>
  <w:style w:type="paragraph" w:styleId="ListParagraph">
    <w:name w:val="List Paragraph"/>
    <w:basedOn w:val="Normal"/>
    <w:uiPriority w:val="34"/>
    <w:qFormat/>
    <w:rsid w:val="005B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onida\AppData\Roaming\Microsoft\Templates\Building%20trust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Building trust checklist</Template>
  <TotalTime>63</TotalTime>
  <Pages>5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It Kultura</cp:lastModifiedBy>
  <cp:revision>9</cp:revision>
  <cp:lastPrinted>2015-01-27T12:34:00Z</cp:lastPrinted>
  <dcterms:created xsi:type="dcterms:W3CDTF">2015-11-23T12:38:00Z</dcterms:created>
  <dcterms:modified xsi:type="dcterms:W3CDTF">2016-12-01T13:14:00Z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TC011187751033</vt:lpwstr>
  </property>
</Properties>
</file>